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5551" w14:textId="04757E43" w:rsidR="006E2009" w:rsidRPr="006E2009" w:rsidRDefault="008B4E8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7DA5FF7" wp14:editId="4FA0461F">
            <wp:extent cx="1332000" cy="489600"/>
            <wp:effectExtent l="0" t="0" r="1905" b="571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5918B5" w:rsidRPr="005918B5">
        <w:rPr>
          <w:sz w:val="32"/>
          <w:szCs w:val="32"/>
        </w:rPr>
        <w:t>29.8.</w:t>
      </w:r>
      <w:r w:rsidR="006E2009" w:rsidRPr="005918B5">
        <w:rPr>
          <w:rFonts w:ascii="Times New Roman" w:hAnsi="Times New Roman" w:cs="Times New Roman"/>
          <w:sz w:val="32"/>
          <w:szCs w:val="32"/>
        </w:rPr>
        <w:t>2024</w:t>
      </w:r>
    </w:p>
    <w:p w14:paraId="19C26225" w14:textId="77777777" w:rsidR="008B4E82" w:rsidRDefault="008B4E82">
      <w:pPr>
        <w:rPr>
          <w:sz w:val="32"/>
          <w:szCs w:val="32"/>
        </w:rPr>
      </w:pPr>
    </w:p>
    <w:p w14:paraId="112B9B20" w14:textId="5FAD86B1" w:rsidR="008B4E82" w:rsidRPr="0091570D" w:rsidRDefault="008B4E82" w:rsidP="000B6053">
      <w:pPr>
        <w:spacing w:after="0"/>
        <w:ind w:firstLine="1304"/>
        <w:rPr>
          <w:rFonts w:cstheme="minorHAnsi"/>
          <w:sz w:val="40"/>
          <w:szCs w:val="40"/>
        </w:rPr>
      </w:pPr>
      <w:r w:rsidRPr="0091570D">
        <w:rPr>
          <w:rFonts w:cstheme="minorHAnsi"/>
          <w:sz w:val="40"/>
          <w:szCs w:val="40"/>
        </w:rPr>
        <w:t>LUOTTAMUSMIESV</w:t>
      </w:r>
      <w:r w:rsidR="000A008F" w:rsidRPr="0091570D">
        <w:rPr>
          <w:rFonts w:cstheme="minorHAnsi"/>
          <w:sz w:val="40"/>
          <w:szCs w:val="40"/>
        </w:rPr>
        <w:t>AALIT</w:t>
      </w:r>
    </w:p>
    <w:p w14:paraId="50EAC422" w14:textId="77777777" w:rsidR="008B4E82" w:rsidRDefault="008B4E82" w:rsidP="00AB11B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278D9BE" w14:textId="15B0A9E9" w:rsidR="00077C0A" w:rsidRPr="0091570D" w:rsidRDefault="008B4E82" w:rsidP="00AB11B8">
      <w:pPr>
        <w:spacing w:after="0"/>
        <w:ind w:left="283" w:right="-442"/>
        <w:rPr>
          <w:rFonts w:cstheme="minorHAnsi"/>
          <w:b/>
          <w:sz w:val="40"/>
          <w:szCs w:val="40"/>
        </w:rPr>
      </w:pPr>
      <w:r w:rsidRPr="0091570D">
        <w:rPr>
          <w:rFonts w:cstheme="minorHAnsi"/>
          <w:sz w:val="32"/>
          <w:szCs w:val="32"/>
        </w:rPr>
        <w:t>ALUEESI</w:t>
      </w:r>
      <w:r w:rsidR="005918B5" w:rsidRPr="0091570D">
        <w:rPr>
          <w:rFonts w:cstheme="minorHAnsi"/>
          <w:sz w:val="32"/>
          <w:szCs w:val="32"/>
        </w:rPr>
        <w:t xml:space="preserve"> </w:t>
      </w:r>
      <w:r w:rsidR="003E342A" w:rsidRPr="0091570D">
        <w:rPr>
          <w:rFonts w:cstheme="minorHAnsi"/>
          <w:sz w:val="32"/>
          <w:szCs w:val="32"/>
        </w:rPr>
        <w:t>/</w:t>
      </w:r>
      <w:r w:rsidR="005918B5" w:rsidRPr="0091570D">
        <w:rPr>
          <w:rFonts w:cstheme="minorHAnsi"/>
          <w:sz w:val="32"/>
          <w:szCs w:val="32"/>
        </w:rPr>
        <w:t xml:space="preserve"> </w:t>
      </w:r>
      <w:r w:rsidR="003E342A" w:rsidRPr="0091570D">
        <w:rPr>
          <w:rFonts w:cstheme="minorHAnsi"/>
          <w:sz w:val="32"/>
          <w:szCs w:val="32"/>
        </w:rPr>
        <w:t>TYÖPAIKKASI:</w:t>
      </w:r>
      <w:r w:rsidR="003E342A" w:rsidRPr="0091570D">
        <w:rPr>
          <w:rFonts w:cstheme="minorHAnsi"/>
          <w:b/>
          <w:sz w:val="40"/>
          <w:szCs w:val="40"/>
        </w:rPr>
        <w:t xml:space="preserve"> </w:t>
      </w:r>
    </w:p>
    <w:p w14:paraId="58944036" w14:textId="77777777" w:rsidR="0080214D" w:rsidRPr="00BB4ED1" w:rsidRDefault="0080214D" w:rsidP="00AB11B8">
      <w:pPr>
        <w:spacing w:after="0"/>
        <w:ind w:right="-442" w:firstLine="283"/>
        <w:rPr>
          <w:b/>
          <w:sz w:val="32"/>
          <w:szCs w:val="32"/>
        </w:rPr>
      </w:pPr>
      <w:r w:rsidRPr="00BB4ED1">
        <w:rPr>
          <w:b/>
          <w:sz w:val="32"/>
          <w:szCs w:val="32"/>
        </w:rPr>
        <w:t xml:space="preserve">60100 Seinäjoen esityötehdas sekä jakelu, 60800 Ilmajoki, </w:t>
      </w:r>
    </w:p>
    <w:p w14:paraId="016AC292" w14:textId="77777777" w:rsidR="0080214D" w:rsidRPr="00BB4ED1" w:rsidRDefault="0080214D" w:rsidP="0091570D">
      <w:pPr>
        <w:spacing w:after="0"/>
        <w:ind w:left="283"/>
        <w:rPr>
          <w:b/>
          <w:sz w:val="32"/>
          <w:szCs w:val="32"/>
        </w:rPr>
      </w:pPr>
      <w:r w:rsidRPr="00BB4ED1">
        <w:rPr>
          <w:b/>
          <w:sz w:val="32"/>
          <w:szCs w:val="32"/>
        </w:rPr>
        <w:t xml:space="preserve">61100 Peräseinäjoki, 61300 Kurikka, 61400 Ylistaro, </w:t>
      </w:r>
    </w:p>
    <w:p w14:paraId="24284CB6" w14:textId="77777777" w:rsidR="000A008F" w:rsidRPr="00BB4ED1" w:rsidRDefault="0080214D" w:rsidP="00AB11B8">
      <w:pPr>
        <w:spacing w:after="0"/>
        <w:ind w:left="283" w:right="-442"/>
        <w:rPr>
          <w:b/>
          <w:sz w:val="32"/>
          <w:szCs w:val="32"/>
        </w:rPr>
      </w:pPr>
      <w:r w:rsidRPr="00BB4ED1">
        <w:rPr>
          <w:b/>
          <w:sz w:val="32"/>
          <w:szCs w:val="32"/>
        </w:rPr>
        <w:t xml:space="preserve">61500 Isokyrö, 61600 Jalasjärvi, 62100 Lapua, </w:t>
      </w:r>
    </w:p>
    <w:p w14:paraId="4A703607" w14:textId="76738B41" w:rsidR="0080214D" w:rsidRPr="00BB4ED1" w:rsidRDefault="0080214D" w:rsidP="00AB11B8">
      <w:pPr>
        <w:spacing w:after="0"/>
        <w:ind w:left="283" w:right="-442"/>
        <w:rPr>
          <w:b/>
          <w:sz w:val="32"/>
          <w:szCs w:val="32"/>
        </w:rPr>
      </w:pPr>
      <w:r w:rsidRPr="00BB4ED1">
        <w:rPr>
          <w:b/>
          <w:sz w:val="32"/>
          <w:szCs w:val="32"/>
        </w:rPr>
        <w:t>62300 Härmä</w:t>
      </w:r>
      <w:del w:id="0" w:author="Microsoft Word" w:date="2024-06-10T13:25:00Z">
        <w:r w:rsidRPr="00BB4ED1">
          <w:rPr>
            <w:b/>
            <w:sz w:val="32"/>
            <w:szCs w:val="32"/>
          </w:rPr>
          <w:delText xml:space="preserve"> </w:delText>
        </w:r>
      </w:del>
      <w:r w:rsidR="00BB4ED1" w:rsidRPr="00BB4ED1">
        <w:rPr>
          <w:b/>
          <w:sz w:val="32"/>
          <w:szCs w:val="32"/>
        </w:rPr>
        <w:t xml:space="preserve">          </w:t>
      </w:r>
    </w:p>
    <w:p w14:paraId="19F12CEC" w14:textId="2D1FEDAE" w:rsidR="007B2C08" w:rsidRDefault="007B2C08" w:rsidP="00AB11B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1BCD630" w14:textId="38F2618B" w:rsidR="007B2C08" w:rsidRPr="0091570D" w:rsidRDefault="004D5EA1" w:rsidP="00AB11B8">
      <w:pPr>
        <w:spacing w:after="0"/>
        <w:ind w:left="283"/>
        <w:rPr>
          <w:rFonts w:cstheme="minorHAnsi"/>
          <w:sz w:val="32"/>
          <w:szCs w:val="32"/>
        </w:rPr>
      </w:pPr>
      <w:r w:rsidRPr="0091570D">
        <w:rPr>
          <w:rFonts w:cstheme="minorHAnsi"/>
          <w:sz w:val="32"/>
          <w:szCs w:val="32"/>
        </w:rPr>
        <w:t>Luottamushenkilö</w:t>
      </w:r>
      <w:r w:rsidR="00833CEC" w:rsidRPr="0091570D">
        <w:rPr>
          <w:rFonts w:cstheme="minorHAnsi"/>
          <w:sz w:val="32"/>
          <w:szCs w:val="32"/>
        </w:rPr>
        <w:t>v</w:t>
      </w:r>
      <w:r w:rsidR="007B2C08" w:rsidRPr="0091570D">
        <w:rPr>
          <w:rFonts w:cstheme="minorHAnsi"/>
          <w:sz w:val="32"/>
          <w:szCs w:val="32"/>
        </w:rPr>
        <w:t xml:space="preserve">aalit </w:t>
      </w:r>
      <w:r w:rsidR="007D0F49" w:rsidRPr="0091570D">
        <w:rPr>
          <w:rFonts w:cstheme="minorHAnsi"/>
          <w:sz w:val="32"/>
          <w:szCs w:val="32"/>
        </w:rPr>
        <w:t>pidettii</w:t>
      </w:r>
      <w:r w:rsidR="000E1176" w:rsidRPr="0091570D">
        <w:rPr>
          <w:rFonts w:cstheme="minorHAnsi"/>
          <w:sz w:val="32"/>
          <w:szCs w:val="32"/>
        </w:rPr>
        <w:t>n</w:t>
      </w:r>
      <w:r w:rsidR="007D0F49" w:rsidRPr="0091570D">
        <w:rPr>
          <w:rFonts w:cstheme="minorHAnsi"/>
          <w:sz w:val="32"/>
          <w:szCs w:val="32"/>
        </w:rPr>
        <w:t xml:space="preserve"> 12.–16.8. postivaalina ja</w:t>
      </w:r>
      <w:r w:rsidR="00A329F5">
        <w:rPr>
          <w:rFonts w:cstheme="minorHAnsi"/>
          <w:sz w:val="32"/>
          <w:szCs w:val="32"/>
        </w:rPr>
        <w:t xml:space="preserve"> </w:t>
      </w:r>
      <w:r w:rsidR="006370AA">
        <w:rPr>
          <w:rFonts w:cstheme="minorHAnsi"/>
          <w:sz w:val="32"/>
          <w:szCs w:val="32"/>
        </w:rPr>
        <w:t xml:space="preserve">ääntenlaskun </w:t>
      </w:r>
      <w:r w:rsidR="00553288">
        <w:rPr>
          <w:rFonts w:cstheme="minorHAnsi"/>
          <w:sz w:val="32"/>
          <w:szCs w:val="32"/>
        </w:rPr>
        <w:t xml:space="preserve">perusteella </w:t>
      </w:r>
      <w:r w:rsidR="008610E0">
        <w:rPr>
          <w:rFonts w:cstheme="minorHAnsi"/>
          <w:sz w:val="32"/>
          <w:szCs w:val="32"/>
        </w:rPr>
        <w:t>äänet jakautuiva</w:t>
      </w:r>
      <w:r w:rsidR="00A06B30">
        <w:rPr>
          <w:rFonts w:cstheme="minorHAnsi"/>
          <w:sz w:val="32"/>
          <w:szCs w:val="32"/>
        </w:rPr>
        <w:t>t</w:t>
      </w:r>
      <w:r w:rsidR="00161314" w:rsidRPr="0091570D">
        <w:rPr>
          <w:rFonts w:cstheme="minorHAnsi"/>
          <w:sz w:val="32"/>
          <w:szCs w:val="32"/>
        </w:rPr>
        <w:t xml:space="preserve"> </w:t>
      </w:r>
      <w:r w:rsidR="007D0F49" w:rsidRPr="0091570D">
        <w:rPr>
          <w:rFonts w:cstheme="minorHAnsi"/>
          <w:sz w:val="32"/>
          <w:szCs w:val="32"/>
        </w:rPr>
        <w:t>seuraavasti</w:t>
      </w:r>
      <w:r w:rsidR="004D7757">
        <w:rPr>
          <w:rFonts w:cstheme="minorHAnsi"/>
          <w:sz w:val="32"/>
          <w:szCs w:val="32"/>
        </w:rPr>
        <w:t>:</w:t>
      </w:r>
      <w:r w:rsidR="00553288">
        <w:rPr>
          <w:rFonts w:cstheme="minorHAnsi"/>
          <w:sz w:val="32"/>
          <w:szCs w:val="32"/>
        </w:rPr>
        <w:t xml:space="preserve"> Äänestysprosentti oli </w:t>
      </w:r>
      <w:r w:rsidR="009915B1">
        <w:rPr>
          <w:rFonts w:cstheme="minorHAnsi"/>
          <w:sz w:val="32"/>
          <w:szCs w:val="32"/>
        </w:rPr>
        <w:t>72 %</w:t>
      </w:r>
      <w:r w:rsidR="008B5EF8">
        <w:rPr>
          <w:rFonts w:cstheme="minorHAnsi"/>
          <w:sz w:val="32"/>
          <w:szCs w:val="32"/>
        </w:rPr>
        <w:t>, y</w:t>
      </w:r>
      <w:r w:rsidR="009915B1">
        <w:rPr>
          <w:rFonts w:cstheme="minorHAnsi"/>
          <w:sz w:val="32"/>
          <w:szCs w:val="32"/>
        </w:rPr>
        <w:t>ksi hylätty ääni.</w:t>
      </w:r>
    </w:p>
    <w:p w14:paraId="4D133F94" w14:textId="77777777" w:rsidR="00E901F6" w:rsidRDefault="00E901F6" w:rsidP="00AB11B8">
      <w:pPr>
        <w:spacing w:after="0"/>
        <w:ind w:left="283"/>
        <w:rPr>
          <w:rFonts w:ascii="Times New Roman" w:hAnsi="Times New Roman" w:cs="Times New Roman"/>
          <w:sz w:val="32"/>
          <w:szCs w:val="32"/>
        </w:rPr>
      </w:pPr>
    </w:p>
    <w:p w14:paraId="6686B6F5" w14:textId="492C00CB" w:rsidR="00E901F6" w:rsidRPr="0091570D" w:rsidRDefault="00E901F6" w:rsidP="00AB11B8">
      <w:pPr>
        <w:spacing w:after="0"/>
        <w:ind w:left="283"/>
        <w:rPr>
          <w:rFonts w:cstheme="minorHAnsi"/>
          <w:sz w:val="32"/>
          <w:szCs w:val="32"/>
        </w:rPr>
      </w:pPr>
      <w:r w:rsidRPr="0091570D">
        <w:rPr>
          <w:rFonts w:cstheme="minorHAnsi"/>
          <w:sz w:val="32"/>
          <w:szCs w:val="32"/>
        </w:rPr>
        <w:t xml:space="preserve">Juha Hakola </w:t>
      </w:r>
      <w:r w:rsidR="002C79D8">
        <w:rPr>
          <w:rFonts w:cstheme="minorHAnsi"/>
          <w:sz w:val="32"/>
          <w:szCs w:val="32"/>
        </w:rPr>
        <w:tab/>
        <w:t>26</w:t>
      </w:r>
    </w:p>
    <w:p w14:paraId="0B4AF797" w14:textId="382740CA" w:rsidR="00E901F6" w:rsidRPr="0091570D" w:rsidRDefault="00E901F6" w:rsidP="00AB11B8">
      <w:pPr>
        <w:spacing w:after="0"/>
        <w:ind w:left="283"/>
        <w:rPr>
          <w:rFonts w:cstheme="minorHAnsi"/>
          <w:sz w:val="32"/>
          <w:szCs w:val="32"/>
        </w:rPr>
      </w:pPr>
      <w:r w:rsidRPr="0091570D">
        <w:rPr>
          <w:rFonts w:cstheme="minorHAnsi"/>
          <w:sz w:val="32"/>
          <w:szCs w:val="32"/>
        </w:rPr>
        <w:t>Tarja Ulvila</w:t>
      </w:r>
      <w:r w:rsidR="002C79D8">
        <w:rPr>
          <w:rFonts w:cstheme="minorHAnsi"/>
          <w:sz w:val="32"/>
          <w:szCs w:val="32"/>
        </w:rPr>
        <w:t xml:space="preserve">   </w:t>
      </w:r>
      <w:r w:rsidR="002C79D8">
        <w:rPr>
          <w:rFonts w:cstheme="minorHAnsi"/>
          <w:sz w:val="32"/>
          <w:szCs w:val="32"/>
        </w:rPr>
        <w:tab/>
        <w:t>33</w:t>
      </w:r>
    </w:p>
    <w:p w14:paraId="184464FB" w14:textId="77777777" w:rsidR="00E901F6" w:rsidRPr="0091570D" w:rsidRDefault="00E901F6" w:rsidP="00AB11B8">
      <w:pPr>
        <w:spacing w:after="0"/>
        <w:ind w:left="283"/>
        <w:rPr>
          <w:rFonts w:cstheme="minorHAnsi"/>
          <w:sz w:val="32"/>
          <w:szCs w:val="32"/>
        </w:rPr>
      </w:pPr>
    </w:p>
    <w:p w14:paraId="1EB397F6" w14:textId="2B00577D" w:rsidR="00E901F6" w:rsidRPr="0091570D" w:rsidRDefault="00E901F6" w:rsidP="00AB11B8">
      <w:pPr>
        <w:spacing w:after="0"/>
        <w:ind w:left="283"/>
        <w:rPr>
          <w:rFonts w:cstheme="minorHAnsi"/>
          <w:sz w:val="32"/>
          <w:szCs w:val="32"/>
        </w:rPr>
      </w:pPr>
      <w:r w:rsidRPr="0091570D">
        <w:rPr>
          <w:rFonts w:cstheme="minorHAnsi"/>
          <w:sz w:val="32"/>
          <w:szCs w:val="32"/>
        </w:rPr>
        <w:t>Varaluottamu</w:t>
      </w:r>
      <w:r w:rsidR="00952DA0">
        <w:rPr>
          <w:rFonts w:cstheme="minorHAnsi"/>
          <w:sz w:val="32"/>
          <w:szCs w:val="32"/>
        </w:rPr>
        <w:t>s</w:t>
      </w:r>
      <w:r w:rsidRPr="0091570D">
        <w:rPr>
          <w:rFonts w:cstheme="minorHAnsi"/>
          <w:sz w:val="32"/>
          <w:szCs w:val="32"/>
        </w:rPr>
        <w:t xml:space="preserve">henkilöehdokkaana olivat </w:t>
      </w:r>
      <w:r w:rsidR="00532D87" w:rsidRPr="0091570D">
        <w:rPr>
          <w:rFonts w:cstheme="minorHAnsi"/>
          <w:sz w:val="32"/>
          <w:szCs w:val="32"/>
        </w:rPr>
        <w:t>em. lisäksi yksi henkilö</w:t>
      </w:r>
      <w:r w:rsidRPr="0091570D">
        <w:rPr>
          <w:rFonts w:cstheme="minorHAnsi"/>
          <w:sz w:val="32"/>
          <w:szCs w:val="32"/>
        </w:rPr>
        <w:t>.</w:t>
      </w:r>
      <w:r w:rsidR="0015659D" w:rsidRPr="0091570D">
        <w:rPr>
          <w:rFonts w:cstheme="minorHAnsi"/>
          <w:sz w:val="32"/>
          <w:szCs w:val="32"/>
        </w:rPr>
        <w:t xml:space="preserve"> Tässä vaalissa äänet jakautuvat seuraavalla tavalla:</w:t>
      </w:r>
    </w:p>
    <w:p w14:paraId="76B388EB" w14:textId="77777777" w:rsidR="0015659D" w:rsidRPr="0091570D" w:rsidRDefault="0015659D" w:rsidP="00AB11B8">
      <w:pPr>
        <w:spacing w:after="0"/>
        <w:ind w:left="283"/>
        <w:rPr>
          <w:rFonts w:cstheme="minorHAnsi"/>
          <w:sz w:val="32"/>
          <w:szCs w:val="32"/>
        </w:rPr>
      </w:pPr>
    </w:p>
    <w:p w14:paraId="5A037E03" w14:textId="79F0AA01" w:rsidR="0015659D" w:rsidRPr="0091570D" w:rsidRDefault="0015659D" w:rsidP="00AB11B8">
      <w:pPr>
        <w:spacing w:after="0"/>
        <w:ind w:left="283"/>
        <w:rPr>
          <w:rFonts w:cstheme="minorHAnsi"/>
          <w:sz w:val="32"/>
          <w:szCs w:val="32"/>
        </w:rPr>
      </w:pPr>
      <w:r w:rsidRPr="0091570D">
        <w:rPr>
          <w:rFonts w:cstheme="minorHAnsi"/>
          <w:sz w:val="32"/>
          <w:szCs w:val="32"/>
        </w:rPr>
        <w:t>Juha Hakola</w:t>
      </w:r>
      <w:r w:rsidR="002C79D8">
        <w:rPr>
          <w:rFonts w:cstheme="minorHAnsi"/>
          <w:sz w:val="32"/>
          <w:szCs w:val="32"/>
        </w:rPr>
        <w:tab/>
      </w:r>
      <w:r w:rsidRPr="0091570D">
        <w:rPr>
          <w:rFonts w:cstheme="minorHAnsi"/>
          <w:sz w:val="32"/>
          <w:szCs w:val="32"/>
        </w:rPr>
        <w:t xml:space="preserve"> </w:t>
      </w:r>
      <w:r w:rsidR="002C79D8">
        <w:rPr>
          <w:rFonts w:cstheme="minorHAnsi"/>
          <w:sz w:val="32"/>
          <w:szCs w:val="32"/>
        </w:rPr>
        <w:tab/>
        <w:t>23</w:t>
      </w:r>
    </w:p>
    <w:p w14:paraId="362D1701" w14:textId="6887FF26" w:rsidR="00161314" w:rsidRDefault="0015659D" w:rsidP="00161314">
      <w:pPr>
        <w:spacing w:after="0"/>
        <w:ind w:left="283"/>
        <w:rPr>
          <w:rFonts w:cstheme="minorHAnsi"/>
          <w:sz w:val="32"/>
          <w:szCs w:val="32"/>
        </w:rPr>
      </w:pPr>
      <w:r w:rsidRPr="0091570D">
        <w:rPr>
          <w:rFonts w:cstheme="minorHAnsi"/>
          <w:sz w:val="32"/>
          <w:szCs w:val="32"/>
        </w:rPr>
        <w:t>Timo Hankaniem</w:t>
      </w:r>
      <w:r w:rsidR="00161314" w:rsidRPr="0091570D">
        <w:rPr>
          <w:rFonts w:cstheme="minorHAnsi"/>
          <w:sz w:val="32"/>
          <w:szCs w:val="32"/>
        </w:rPr>
        <w:t>i</w:t>
      </w:r>
      <w:r w:rsidR="002C79D8">
        <w:rPr>
          <w:rFonts w:cstheme="minorHAnsi"/>
          <w:sz w:val="32"/>
          <w:szCs w:val="32"/>
        </w:rPr>
        <w:tab/>
      </w:r>
      <w:r w:rsidR="002C79D8">
        <w:rPr>
          <w:rFonts w:cstheme="minorHAnsi"/>
          <w:sz w:val="32"/>
          <w:szCs w:val="32"/>
        </w:rPr>
        <w:tab/>
      </w:r>
      <w:r w:rsidR="006753D1">
        <w:rPr>
          <w:rFonts w:cstheme="minorHAnsi"/>
          <w:sz w:val="32"/>
          <w:szCs w:val="32"/>
        </w:rPr>
        <w:t>16</w:t>
      </w:r>
      <w:r w:rsidR="002C79D8">
        <w:rPr>
          <w:rFonts w:cstheme="minorHAnsi"/>
          <w:sz w:val="32"/>
          <w:szCs w:val="32"/>
        </w:rPr>
        <w:tab/>
      </w:r>
      <w:r w:rsidR="002C79D8">
        <w:rPr>
          <w:rFonts w:cstheme="minorHAnsi"/>
          <w:sz w:val="32"/>
          <w:szCs w:val="32"/>
        </w:rPr>
        <w:tab/>
      </w:r>
      <w:r w:rsidR="002C79D8">
        <w:rPr>
          <w:rFonts w:cstheme="minorHAnsi"/>
          <w:sz w:val="32"/>
          <w:szCs w:val="32"/>
        </w:rPr>
        <w:tab/>
      </w:r>
      <w:r w:rsidR="002C79D8">
        <w:rPr>
          <w:rFonts w:cstheme="minorHAnsi"/>
          <w:sz w:val="32"/>
          <w:szCs w:val="32"/>
        </w:rPr>
        <w:tab/>
      </w:r>
    </w:p>
    <w:p w14:paraId="5A7D1C8F" w14:textId="77777777" w:rsidR="00161314" w:rsidRPr="0091570D" w:rsidRDefault="00161314" w:rsidP="0091570D">
      <w:pPr>
        <w:spacing w:after="0"/>
        <w:rPr>
          <w:rFonts w:cstheme="minorHAnsi"/>
          <w:sz w:val="32"/>
          <w:szCs w:val="32"/>
        </w:rPr>
      </w:pPr>
    </w:p>
    <w:p w14:paraId="70B29B86" w14:textId="705C6A53" w:rsidR="006E2009" w:rsidRPr="0091570D" w:rsidRDefault="00161314" w:rsidP="00161314">
      <w:pPr>
        <w:spacing w:after="0"/>
        <w:ind w:left="283"/>
        <w:rPr>
          <w:rFonts w:cstheme="minorHAnsi"/>
          <w:sz w:val="32"/>
          <w:szCs w:val="32"/>
        </w:rPr>
      </w:pPr>
      <w:r w:rsidRPr="0091570D">
        <w:rPr>
          <w:rFonts w:cstheme="minorHAnsi"/>
          <w:sz w:val="32"/>
          <w:szCs w:val="32"/>
        </w:rPr>
        <w:t>Vaalitoimikunta toteaa</w:t>
      </w:r>
      <w:r w:rsidR="00BF79A0" w:rsidRPr="0091570D">
        <w:rPr>
          <w:rFonts w:cstheme="minorHAnsi"/>
          <w:sz w:val="32"/>
          <w:szCs w:val="32"/>
        </w:rPr>
        <w:t xml:space="preserve"> tällä päivämääräll</w:t>
      </w:r>
      <w:r w:rsidR="00CF5D6E" w:rsidRPr="0091570D">
        <w:rPr>
          <w:rFonts w:cstheme="minorHAnsi"/>
          <w:sz w:val="32"/>
          <w:szCs w:val="32"/>
        </w:rPr>
        <w:t>ä</w:t>
      </w:r>
      <w:r w:rsidRPr="0091570D">
        <w:rPr>
          <w:rFonts w:cstheme="minorHAnsi"/>
          <w:sz w:val="32"/>
          <w:szCs w:val="32"/>
        </w:rPr>
        <w:t xml:space="preserve"> valituksi </w:t>
      </w:r>
      <w:r w:rsidR="004B71B9" w:rsidRPr="0091570D">
        <w:rPr>
          <w:rFonts w:cstheme="minorHAnsi"/>
          <w:sz w:val="32"/>
          <w:szCs w:val="32"/>
        </w:rPr>
        <w:t>tulleen:</w:t>
      </w:r>
      <w:r w:rsidR="006E2009" w:rsidRPr="0091570D">
        <w:rPr>
          <w:rFonts w:cstheme="minorHAnsi"/>
          <w:sz w:val="32"/>
          <w:szCs w:val="32"/>
        </w:rPr>
        <w:t xml:space="preserve"> </w:t>
      </w:r>
    </w:p>
    <w:p w14:paraId="3C8FE724" w14:textId="77777777" w:rsidR="008B4E82" w:rsidRPr="0091570D" w:rsidRDefault="008B4E82" w:rsidP="00AB11B8">
      <w:pPr>
        <w:spacing w:after="0"/>
        <w:ind w:left="283"/>
        <w:rPr>
          <w:rFonts w:cstheme="minorHAnsi"/>
          <w:sz w:val="32"/>
          <w:szCs w:val="32"/>
        </w:rPr>
      </w:pPr>
    </w:p>
    <w:p w14:paraId="1D47F88E" w14:textId="27567862" w:rsidR="00095350" w:rsidRPr="0091570D" w:rsidRDefault="008B4E82" w:rsidP="00AB11B8">
      <w:pPr>
        <w:spacing w:after="0"/>
        <w:ind w:left="283"/>
        <w:rPr>
          <w:rFonts w:cstheme="minorHAnsi"/>
          <w:sz w:val="32"/>
          <w:szCs w:val="32"/>
        </w:rPr>
      </w:pPr>
      <w:r w:rsidRPr="0091570D">
        <w:rPr>
          <w:rFonts w:cstheme="minorHAnsi"/>
          <w:sz w:val="32"/>
          <w:szCs w:val="32"/>
        </w:rPr>
        <w:t>LUOTTAMUS</w:t>
      </w:r>
      <w:r w:rsidR="00AB104D" w:rsidRPr="0091570D">
        <w:rPr>
          <w:rFonts w:cstheme="minorHAnsi"/>
          <w:sz w:val="32"/>
          <w:szCs w:val="32"/>
        </w:rPr>
        <w:t>HENKILÖ</w:t>
      </w:r>
      <w:r w:rsidRPr="0091570D">
        <w:rPr>
          <w:rFonts w:cstheme="minorHAnsi"/>
          <w:sz w:val="32"/>
          <w:szCs w:val="32"/>
        </w:rPr>
        <w:t xml:space="preserve">: </w:t>
      </w:r>
      <w:r w:rsidRPr="0091570D">
        <w:rPr>
          <w:rFonts w:cstheme="minorHAnsi"/>
          <w:sz w:val="32"/>
          <w:szCs w:val="32"/>
        </w:rPr>
        <w:tab/>
      </w:r>
      <w:r w:rsidR="008B5EF8">
        <w:rPr>
          <w:rFonts w:cstheme="minorHAnsi"/>
          <w:sz w:val="32"/>
          <w:szCs w:val="32"/>
        </w:rPr>
        <w:tab/>
      </w:r>
      <w:r w:rsidR="00952DA0" w:rsidRPr="00952DA0">
        <w:rPr>
          <w:rFonts w:cstheme="minorHAnsi"/>
          <w:b/>
          <w:bCs/>
          <w:sz w:val="32"/>
          <w:szCs w:val="32"/>
        </w:rPr>
        <w:t>Tarja Ulvila</w:t>
      </w:r>
    </w:p>
    <w:p w14:paraId="60D5FFDD" w14:textId="0D0BEB21" w:rsidR="00183DD9" w:rsidRPr="0091570D" w:rsidRDefault="004B71B9" w:rsidP="00AB11B8">
      <w:pPr>
        <w:spacing w:after="0"/>
        <w:ind w:left="283"/>
        <w:rPr>
          <w:rFonts w:cstheme="minorHAnsi"/>
          <w:sz w:val="32"/>
          <w:szCs w:val="32"/>
        </w:rPr>
      </w:pPr>
      <w:r w:rsidRPr="0091570D">
        <w:rPr>
          <w:rFonts w:cstheme="minorHAnsi"/>
          <w:sz w:val="32"/>
          <w:szCs w:val="32"/>
        </w:rPr>
        <w:tab/>
      </w:r>
      <w:r w:rsidR="00BB4ED1" w:rsidRPr="0091570D">
        <w:rPr>
          <w:rFonts w:cstheme="minorHAnsi"/>
          <w:sz w:val="32"/>
          <w:szCs w:val="32"/>
        </w:rPr>
        <w:t xml:space="preserve">                   </w:t>
      </w:r>
    </w:p>
    <w:p w14:paraId="22A87F9B" w14:textId="3B551A66" w:rsidR="00C166C8" w:rsidRPr="0091570D" w:rsidRDefault="00C166C8" w:rsidP="00AB11B8">
      <w:pPr>
        <w:spacing w:after="0"/>
        <w:ind w:left="283"/>
        <w:rPr>
          <w:rFonts w:cstheme="minorHAnsi"/>
          <w:sz w:val="32"/>
          <w:szCs w:val="32"/>
        </w:rPr>
      </w:pPr>
      <w:r w:rsidRPr="0091570D">
        <w:rPr>
          <w:rFonts w:cstheme="minorHAnsi"/>
          <w:sz w:val="32"/>
          <w:szCs w:val="32"/>
        </w:rPr>
        <w:t>VARALUOTTAMU</w:t>
      </w:r>
      <w:r w:rsidR="006753D1">
        <w:rPr>
          <w:rFonts w:cstheme="minorHAnsi"/>
          <w:sz w:val="32"/>
          <w:szCs w:val="32"/>
        </w:rPr>
        <w:t>S</w:t>
      </w:r>
      <w:r w:rsidR="00AB104D" w:rsidRPr="0091570D">
        <w:rPr>
          <w:rFonts w:cstheme="minorHAnsi"/>
          <w:sz w:val="32"/>
          <w:szCs w:val="32"/>
        </w:rPr>
        <w:t>HENKILÖ</w:t>
      </w:r>
      <w:r w:rsidRPr="0091570D">
        <w:rPr>
          <w:rFonts w:cstheme="minorHAnsi"/>
          <w:sz w:val="32"/>
          <w:szCs w:val="32"/>
        </w:rPr>
        <w:t xml:space="preserve">: </w:t>
      </w:r>
      <w:r w:rsidR="008B5EF8">
        <w:rPr>
          <w:rFonts w:cstheme="minorHAnsi"/>
          <w:sz w:val="32"/>
          <w:szCs w:val="32"/>
        </w:rPr>
        <w:tab/>
      </w:r>
      <w:r w:rsidR="00952DA0" w:rsidRPr="00952DA0">
        <w:rPr>
          <w:rFonts w:cstheme="minorHAnsi"/>
          <w:b/>
          <w:bCs/>
          <w:sz w:val="32"/>
          <w:szCs w:val="32"/>
        </w:rPr>
        <w:t>Juha Hakola</w:t>
      </w:r>
      <w:r w:rsidR="003152B3" w:rsidRPr="0091570D">
        <w:rPr>
          <w:rFonts w:cstheme="minorHAnsi"/>
          <w:sz w:val="32"/>
          <w:szCs w:val="32"/>
        </w:rPr>
        <w:tab/>
      </w:r>
    </w:p>
    <w:p w14:paraId="1C3F289C" w14:textId="77777777" w:rsidR="004215B8" w:rsidRPr="0091570D" w:rsidRDefault="004215B8" w:rsidP="00AB11B8">
      <w:pPr>
        <w:spacing w:after="0"/>
        <w:ind w:left="283"/>
        <w:rPr>
          <w:rFonts w:cstheme="minorHAnsi"/>
          <w:sz w:val="32"/>
          <w:szCs w:val="32"/>
        </w:rPr>
      </w:pPr>
    </w:p>
    <w:p w14:paraId="474EBE88" w14:textId="05A121D8" w:rsidR="004215B8" w:rsidRPr="0091570D" w:rsidRDefault="0091570D" w:rsidP="00AB11B8">
      <w:pPr>
        <w:tabs>
          <w:tab w:val="left" w:pos="7260"/>
        </w:tabs>
        <w:spacing w:after="0"/>
        <w:ind w:left="28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Vaalitoimikunta kiittää</w:t>
      </w:r>
      <w:r w:rsidR="004215B8" w:rsidRPr="0091570D">
        <w:rPr>
          <w:rFonts w:cstheme="minorHAnsi"/>
          <w:sz w:val="32"/>
          <w:szCs w:val="32"/>
        </w:rPr>
        <w:t xml:space="preserve"> ehdokkaana olle</w:t>
      </w:r>
      <w:r>
        <w:rPr>
          <w:rFonts w:cstheme="minorHAnsi"/>
          <w:sz w:val="32"/>
          <w:szCs w:val="32"/>
        </w:rPr>
        <w:t xml:space="preserve">ita </w:t>
      </w:r>
      <w:r w:rsidR="004215B8" w:rsidRPr="0091570D">
        <w:rPr>
          <w:rFonts w:cstheme="minorHAnsi"/>
          <w:sz w:val="32"/>
          <w:szCs w:val="32"/>
        </w:rPr>
        <w:t>sekä kaik</w:t>
      </w:r>
      <w:r>
        <w:rPr>
          <w:rFonts w:cstheme="minorHAnsi"/>
          <w:sz w:val="32"/>
          <w:szCs w:val="32"/>
        </w:rPr>
        <w:t>kia äänestäneitä</w:t>
      </w:r>
      <w:r w:rsidR="004215B8" w:rsidRPr="0091570D">
        <w:rPr>
          <w:rFonts w:cstheme="minorHAnsi"/>
          <w:sz w:val="32"/>
          <w:szCs w:val="32"/>
        </w:rPr>
        <w:t>:</w:t>
      </w:r>
    </w:p>
    <w:p w14:paraId="25495A52" w14:textId="77777777" w:rsidR="00CC0514" w:rsidRPr="0091570D" w:rsidRDefault="00CC0514" w:rsidP="00AB11B8">
      <w:pPr>
        <w:spacing w:after="0"/>
        <w:ind w:left="283"/>
        <w:rPr>
          <w:rFonts w:cstheme="minorHAnsi"/>
          <w:sz w:val="32"/>
          <w:szCs w:val="32"/>
        </w:rPr>
      </w:pPr>
      <w:r w:rsidRPr="0091570D">
        <w:rPr>
          <w:rFonts w:cstheme="minorHAnsi"/>
          <w:sz w:val="32"/>
          <w:szCs w:val="32"/>
        </w:rPr>
        <w:t xml:space="preserve">pj. Vesa-Valtteri Mäkelä </w:t>
      </w:r>
      <w:proofErr w:type="spellStart"/>
      <w:r w:rsidRPr="0091570D">
        <w:rPr>
          <w:rFonts w:cstheme="minorHAnsi"/>
          <w:sz w:val="32"/>
          <w:szCs w:val="32"/>
        </w:rPr>
        <w:t>plm</w:t>
      </w:r>
      <w:proofErr w:type="spellEnd"/>
    </w:p>
    <w:sectPr w:rsidR="00CC0514" w:rsidRPr="0091570D">
      <w:footerReference w:type="even" r:id="rId10"/>
      <w:footerReference w:type="defaul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355A" w14:textId="77777777" w:rsidR="00EC5782" w:rsidRDefault="00EC5782" w:rsidP="008547AC">
      <w:pPr>
        <w:spacing w:after="0" w:line="240" w:lineRule="auto"/>
      </w:pPr>
      <w:r>
        <w:separator/>
      </w:r>
    </w:p>
  </w:endnote>
  <w:endnote w:type="continuationSeparator" w:id="0">
    <w:p w14:paraId="4A16270C" w14:textId="77777777" w:rsidR="00EC5782" w:rsidRDefault="00EC5782" w:rsidP="0085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D17E" w14:textId="2E0DD150" w:rsidR="008547AC" w:rsidRDefault="008547AC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23AB06" wp14:editId="22152A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1428862068" name="Tekstiruutu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983CB" w14:textId="7421E0C7" w:rsidR="008547AC" w:rsidRPr="008547AC" w:rsidRDefault="008547AC" w:rsidP="008547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7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3AB06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alt="INTERNAL " style="position:absolute;margin-left:0;margin-top:0;width:6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" filled="f" stroked="f">
              <v:textbox style="mso-fit-shape-to-text:t" inset="20pt,0,0,15pt">
                <w:txbxContent>
                  <w:p w14:paraId="3B5983CB" w14:textId="7421E0C7" w:rsidR="008547AC" w:rsidRPr="008547AC" w:rsidRDefault="008547AC" w:rsidP="008547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47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0FD6" w14:textId="43D927FB" w:rsidR="008547AC" w:rsidRDefault="008547A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163B" w14:textId="3BC1B3C7" w:rsidR="008547AC" w:rsidRDefault="008547AC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1AA63F" wp14:editId="0C503C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680097020" name="Tekstiruutu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56864" w14:textId="066287FE" w:rsidR="008547AC" w:rsidRPr="008547AC" w:rsidRDefault="008547AC" w:rsidP="008547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7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AA63F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7" type="#_x0000_t202" alt="INTERNAL " style="position:absolute;margin-left:0;margin-top:0;width:6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" filled="f" stroked="f">
              <v:textbox style="mso-fit-shape-to-text:t" inset="20pt,0,0,15pt">
                <w:txbxContent>
                  <w:p w14:paraId="0D656864" w14:textId="066287FE" w:rsidR="008547AC" w:rsidRPr="008547AC" w:rsidRDefault="008547AC" w:rsidP="008547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47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5514" w14:textId="77777777" w:rsidR="00EC5782" w:rsidRDefault="00EC5782" w:rsidP="008547AC">
      <w:pPr>
        <w:spacing w:after="0" w:line="240" w:lineRule="auto"/>
      </w:pPr>
      <w:r>
        <w:separator/>
      </w:r>
    </w:p>
  </w:footnote>
  <w:footnote w:type="continuationSeparator" w:id="0">
    <w:p w14:paraId="7016C46E" w14:textId="77777777" w:rsidR="00EC5782" w:rsidRDefault="00EC5782" w:rsidP="00854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82"/>
    <w:rsid w:val="00013044"/>
    <w:rsid w:val="00024822"/>
    <w:rsid w:val="00040478"/>
    <w:rsid w:val="00075155"/>
    <w:rsid w:val="00077C0A"/>
    <w:rsid w:val="00095350"/>
    <w:rsid w:val="000A008F"/>
    <w:rsid w:val="000B6053"/>
    <w:rsid w:val="000E1176"/>
    <w:rsid w:val="000E1C31"/>
    <w:rsid w:val="0015659D"/>
    <w:rsid w:val="00161314"/>
    <w:rsid w:val="00183DD9"/>
    <w:rsid w:val="001C7ED9"/>
    <w:rsid w:val="00241FAD"/>
    <w:rsid w:val="002448F5"/>
    <w:rsid w:val="002469F0"/>
    <w:rsid w:val="002B096C"/>
    <w:rsid w:val="002C71B3"/>
    <w:rsid w:val="002C79D8"/>
    <w:rsid w:val="003152B3"/>
    <w:rsid w:val="00337E4C"/>
    <w:rsid w:val="00376361"/>
    <w:rsid w:val="00392942"/>
    <w:rsid w:val="003E342A"/>
    <w:rsid w:val="003E40AE"/>
    <w:rsid w:val="003F1649"/>
    <w:rsid w:val="00405B62"/>
    <w:rsid w:val="00416FCE"/>
    <w:rsid w:val="004215B8"/>
    <w:rsid w:val="0047705C"/>
    <w:rsid w:val="004B71B9"/>
    <w:rsid w:val="004C685C"/>
    <w:rsid w:val="004D5EA1"/>
    <w:rsid w:val="004D7757"/>
    <w:rsid w:val="004E66BC"/>
    <w:rsid w:val="0050550C"/>
    <w:rsid w:val="00532D87"/>
    <w:rsid w:val="00550B2A"/>
    <w:rsid w:val="00553288"/>
    <w:rsid w:val="00562698"/>
    <w:rsid w:val="005918B5"/>
    <w:rsid w:val="005B78D7"/>
    <w:rsid w:val="005F2474"/>
    <w:rsid w:val="00624350"/>
    <w:rsid w:val="006370AA"/>
    <w:rsid w:val="0065298E"/>
    <w:rsid w:val="006753D1"/>
    <w:rsid w:val="006763C1"/>
    <w:rsid w:val="006A71D0"/>
    <w:rsid w:val="006E2009"/>
    <w:rsid w:val="006E71E3"/>
    <w:rsid w:val="00720B80"/>
    <w:rsid w:val="007371FE"/>
    <w:rsid w:val="00756B70"/>
    <w:rsid w:val="007703D0"/>
    <w:rsid w:val="00786B22"/>
    <w:rsid w:val="007B2C08"/>
    <w:rsid w:val="007D0F49"/>
    <w:rsid w:val="007E109A"/>
    <w:rsid w:val="007E4540"/>
    <w:rsid w:val="0080214D"/>
    <w:rsid w:val="00833CEC"/>
    <w:rsid w:val="008547AC"/>
    <w:rsid w:val="008610E0"/>
    <w:rsid w:val="00876FE1"/>
    <w:rsid w:val="00877F70"/>
    <w:rsid w:val="008933F1"/>
    <w:rsid w:val="008B1B60"/>
    <w:rsid w:val="008B4E82"/>
    <w:rsid w:val="008B5EF8"/>
    <w:rsid w:val="008E563E"/>
    <w:rsid w:val="0091570D"/>
    <w:rsid w:val="0092555F"/>
    <w:rsid w:val="00952DA0"/>
    <w:rsid w:val="009915B1"/>
    <w:rsid w:val="00991B17"/>
    <w:rsid w:val="009E52D1"/>
    <w:rsid w:val="009F4B2A"/>
    <w:rsid w:val="00A06B30"/>
    <w:rsid w:val="00A21D74"/>
    <w:rsid w:val="00A329F5"/>
    <w:rsid w:val="00A37BB1"/>
    <w:rsid w:val="00A431ED"/>
    <w:rsid w:val="00AB104D"/>
    <w:rsid w:val="00AB11B8"/>
    <w:rsid w:val="00AB4D6B"/>
    <w:rsid w:val="00B13ABC"/>
    <w:rsid w:val="00B421CA"/>
    <w:rsid w:val="00BB4ED1"/>
    <w:rsid w:val="00BD59A3"/>
    <w:rsid w:val="00BF2D51"/>
    <w:rsid w:val="00BF32E1"/>
    <w:rsid w:val="00BF79A0"/>
    <w:rsid w:val="00C04AC6"/>
    <w:rsid w:val="00C166C8"/>
    <w:rsid w:val="00C23E4C"/>
    <w:rsid w:val="00C750CE"/>
    <w:rsid w:val="00C77C4F"/>
    <w:rsid w:val="00CB25F3"/>
    <w:rsid w:val="00CC0514"/>
    <w:rsid w:val="00CE73FF"/>
    <w:rsid w:val="00CF5D6E"/>
    <w:rsid w:val="00D16DEA"/>
    <w:rsid w:val="00DA79A8"/>
    <w:rsid w:val="00DB6BAA"/>
    <w:rsid w:val="00E56FBF"/>
    <w:rsid w:val="00E6084A"/>
    <w:rsid w:val="00E659CA"/>
    <w:rsid w:val="00E901F6"/>
    <w:rsid w:val="00E92423"/>
    <w:rsid w:val="00EA3F58"/>
    <w:rsid w:val="00EB3EAC"/>
    <w:rsid w:val="00EC5782"/>
    <w:rsid w:val="00EC707E"/>
    <w:rsid w:val="00EE5861"/>
    <w:rsid w:val="00EF0705"/>
    <w:rsid w:val="00EF23EF"/>
    <w:rsid w:val="00EF6200"/>
    <w:rsid w:val="00F3193F"/>
    <w:rsid w:val="00F31E3A"/>
    <w:rsid w:val="00F41631"/>
    <w:rsid w:val="00F41C93"/>
    <w:rsid w:val="00F6048A"/>
    <w:rsid w:val="00F87C43"/>
    <w:rsid w:val="00F90A00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8B71"/>
  <w15:chartTrackingRefBased/>
  <w15:docId w15:val="{DD3799F1-5584-469D-874A-4AF1EF1F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854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47AC"/>
  </w:style>
  <w:style w:type="character" w:styleId="Hyperlinkki">
    <w:name w:val="Hyperlink"/>
    <w:basedOn w:val="Kappaleenoletusfontti"/>
    <w:uiPriority w:val="99"/>
    <w:unhideWhenUsed/>
    <w:rsid w:val="00CC0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8C6B9FCB1A05C41A95059C2DE56C37E" ma:contentTypeVersion="12" ma:contentTypeDescription="Luo uusi asiakirja." ma:contentTypeScope="" ma:versionID="3adeb0f279b3b76191000dbcf9631260">
  <xsd:schema xmlns:xsd="http://www.w3.org/2001/XMLSchema" xmlns:xs="http://www.w3.org/2001/XMLSchema" xmlns:p="http://schemas.microsoft.com/office/2006/metadata/properties" xmlns:ns3="a117f8a3-83a0-4018-84ae-be46170d8a79" xmlns:ns4="4d29bdb6-a05c-4e4b-a835-cc284136e4c3" targetNamespace="http://schemas.microsoft.com/office/2006/metadata/properties" ma:root="true" ma:fieldsID="19e1a371068dbff1d14aa2b03e4bf7cd" ns3:_="" ns4:_="">
    <xsd:import namespace="a117f8a3-83a0-4018-84ae-be46170d8a79"/>
    <xsd:import namespace="4d29bdb6-a05c-4e4b-a835-cc284136e4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7f8a3-83a0-4018-84ae-be46170d8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9bdb6-a05c-4e4b-a835-cc284136e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2F6C0-82A8-4FEC-A9B6-73973F0D6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6A6658-F9BB-4555-B56A-540509549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FBC73-0F9F-4EC4-B79C-AC603F86A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7f8a3-83a0-4018-84ae-be46170d8a79"/>
    <ds:schemaRef ds:uri="4d29bdb6-a05c-4e4b-a835-cc284136e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Vesa</dc:creator>
  <cp:keywords/>
  <dc:description/>
  <cp:lastModifiedBy>Mäkelä Vesa</cp:lastModifiedBy>
  <cp:revision>46</cp:revision>
  <dcterms:created xsi:type="dcterms:W3CDTF">2024-06-26T08:10:00Z</dcterms:created>
  <dcterms:modified xsi:type="dcterms:W3CDTF">2024-08-29T07:01:00Z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0x010100A8C6B9FCB1A05C41A95059C2DE56C37E</vt:lpwstr>
  </property>
  <property fmtid="{D5CDD505-2E9C-101B-9397-08002B2CF9AE}" pid="3" name="ClassificationContentMarkingFooterShapeIds">
    <vt:lpwstr>288974fc,552ab474,66a59478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 </vt:lpwstr>
  </property>
  <property fmtid="{D5CDD505-2E9C-101B-9397-08002B2CF9AE}" pid="6" name="MSIP_Label_fd444451-a52a-48aa-a46b-f55f7246fc83_Enabled">
    <vt:lpwstr>true</vt:lpwstr>
  </property>
  <property fmtid="{D5CDD505-2E9C-101B-9397-08002B2CF9AE}" pid="7" name="MSIP_Label_fd444451-a52a-48aa-a46b-f55f7246fc83_SetDate">
    <vt:lpwstr>2024-06-18T11:10:37Z</vt:lpwstr>
  </property>
  <property fmtid="{D5CDD505-2E9C-101B-9397-08002B2CF9AE}" pid="8" name="MSIP_Label_fd444451-a52a-48aa-a46b-f55f7246fc83_Method">
    <vt:lpwstr>Standard</vt:lpwstr>
  </property>
  <property fmtid="{D5CDD505-2E9C-101B-9397-08002B2CF9AE}" pid="9" name="MSIP_Label_fd444451-a52a-48aa-a46b-f55f7246fc83_Name">
    <vt:lpwstr>Internal - Prod</vt:lpwstr>
  </property>
  <property fmtid="{D5CDD505-2E9C-101B-9397-08002B2CF9AE}" pid="10" name="MSIP_Label_fd444451-a52a-48aa-a46b-f55f7246fc83_SiteId">
    <vt:lpwstr>88d417d8-95eb-427b-8828-c46c9129de97</vt:lpwstr>
  </property>
  <property fmtid="{D5CDD505-2E9C-101B-9397-08002B2CF9AE}" pid="11" name="MSIP_Label_fd444451-a52a-48aa-a46b-f55f7246fc83_ActionId">
    <vt:lpwstr>5dc6f031-b4be-43ea-ab5d-f777349c5e38</vt:lpwstr>
  </property>
  <property fmtid="{D5CDD505-2E9C-101B-9397-08002B2CF9AE}" pid="12" name="MSIP_Label_fd444451-a52a-48aa-a46b-f55f7246fc83_ContentBits">
    <vt:lpwstr>2</vt:lpwstr>
  </property>
</Properties>
</file>